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4A31" w14:textId="48975029" w:rsidR="00D30916" w:rsidRPr="00D30916" w:rsidRDefault="00563E9F" w:rsidP="00D30916">
      <w:pPr>
        <w:pStyle w:val="Heading1"/>
        <w:ind w:firstLine="141"/>
        <w:rPr>
          <w:color w:val="FFFFFF" w:themeColor="background1"/>
          <w:sz w:val="70"/>
          <w:szCs w:val="70"/>
          <w:lang w:val="en-AU"/>
        </w:rPr>
      </w:pPr>
      <w:r w:rsidRPr="00563E9F">
        <w:rPr>
          <w:color w:val="FFFFFF" w:themeColor="background1"/>
          <w:sz w:val="70"/>
          <w:szCs w:val="70"/>
        </w:rPr>
        <w:t xml:space="preserve"> </w:t>
      </w:r>
      <w:r w:rsidR="008D394C">
        <w:rPr>
          <w:color w:val="FFFFFF" w:themeColor="background1"/>
          <w:sz w:val="70"/>
          <w:szCs w:val="70"/>
          <w:lang w:val="en-AU"/>
        </w:rPr>
        <w:t xml:space="preserve">Having a Home of </w:t>
      </w:r>
      <w:r w:rsidR="00C97569">
        <w:rPr>
          <w:color w:val="FFFFFF" w:themeColor="background1"/>
          <w:sz w:val="70"/>
          <w:szCs w:val="70"/>
          <w:lang w:val="en-AU"/>
        </w:rPr>
        <w:t>M</w:t>
      </w:r>
      <w:r w:rsidR="008D394C">
        <w:rPr>
          <w:color w:val="FFFFFF" w:themeColor="background1"/>
          <w:sz w:val="70"/>
          <w:szCs w:val="70"/>
          <w:lang w:val="en-AU"/>
        </w:rPr>
        <w:t xml:space="preserve">y Own </w:t>
      </w:r>
      <w:r w:rsidR="00473707">
        <w:rPr>
          <w:color w:val="FFFFFF" w:themeColor="background1"/>
          <w:sz w:val="70"/>
          <w:szCs w:val="70"/>
          <w:lang w:val="en-AU"/>
        </w:rPr>
        <w:t xml:space="preserve">     </w:t>
      </w:r>
    </w:p>
    <w:p w14:paraId="7BA9085B" w14:textId="77777777" w:rsidR="00810EF4" w:rsidRPr="00112E26" w:rsidRDefault="00810EF4" w:rsidP="00810EF4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810EF4" w:rsidRPr="00112E26" w:rsidSect="00810EF4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7EFC260B" w:rsidR="00CD1CA0" w:rsidRPr="00112E26" w:rsidRDefault="004A1B43" w:rsidP="004D47F0">
      <w:pPr>
        <w:pStyle w:val="Heading2"/>
        <w:spacing w:before="720" w:beforeAutospacing="0" w:after="360"/>
        <w:ind w:left="425" w:right="113" w:firstLine="142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Session </w:t>
      </w:r>
      <w:r w:rsidR="008D394C">
        <w:rPr>
          <w:b/>
          <w:bCs/>
          <w:color w:val="FFFFFF" w:themeColor="background1"/>
        </w:rPr>
        <w:t>2</w:t>
      </w:r>
      <w:r w:rsidR="00327B72">
        <w:rPr>
          <w:b/>
          <w:bCs/>
          <w:color w:val="FFFFFF" w:themeColor="background1"/>
        </w:rPr>
        <w:t xml:space="preserve">: </w:t>
      </w:r>
      <w:r w:rsidR="008D394C">
        <w:rPr>
          <w:b/>
          <w:bCs/>
          <w:color w:val="FFFFFF" w:themeColor="background1"/>
        </w:rPr>
        <w:t>Wednesday</w:t>
      </w:r>
      <w:r w:rsidR="00327B72">
        <w:rPr>
          <w:b/>
          <w:bCs/>
          <w:color w:val="FFFFFF" w:themeColor="background1"/>
        </w:rPr>
        <w:t xml:space="preserve"> </w:t>
      </w:r>
      <w:r w:rsidR="008D394C">
        <w:rPr>
          <w:b/>
          <w:bCs/>
          <w:color w:val="FFFFFF" w:themeColor="background1"/>
        </w:rPr>
        <w:t>16</w:t>
      </w:r>
      <w:r w:rsidR="008D394C" w:rsidRPr="008D394C">
        <w:rPr>
          <w:b/>
          <w:bCs/>
          <w:color w:val="FFFFFF" w:themeColor="background1"/>
          <w:vertAlign w:val="superscript"/>
        </w:rPr>
        <w:t>th</w:t>
      </w:r>
      <w:r w:rsidR="008D394C">
        <w:rPr>
          <w:b/>
          <w:bCs/>
          <w:color w:val="FFFFFF" w:themeColor="background1"/>
        </w:rPr>
        <w:t xml:space="preserve"> July</w:t>
      </w:r>
      <w:r w:rsidR="00327B72">
        <w:rPr>
          <w:b/>
          <w:bCs/>
          <w:color w:val="FFFFFF" w:themeColor="background1"/>
        </w:rPr>
        <w:t xml:space="preserve"> 2025</w:t>
      </w:r>
      <w:r w:rsidR="009A0DED">
        <w:rPr>
          <w:b/>
          <w:bCs/>
          <w:color w:val="FFFFFF" w:themeColor="background1"/>
        </w:rPr>
        <w:t xml:space="preserve"> </w:t>
      </w:r>
    </w:p>
    <w:p w14:paraId="7A693F55" w14:textId="12F06FFD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814500" wp14:editId="2040B8C5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7DD04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422B6D3D" w:rsidR="00E03654" w:rsidRPr="00E03654" w:rsidRDefault="00E03654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009D4E6A" w:rsidR="00D0058C" w:rsidRPr="00624D22" w:rsidRDefault="00B74DA4" w:rsidP="000B41C1">
      <w:pPr>
        <w:pStyle w:val="Heading3"/>
        <w:spacing w:line="360" w:lineRule="auto"/>
        <w:ind w:left="851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7216" behindDoc="1" locked="0" layoutInCell="1" allowOverlap="1" wp14:anchorId="337A278A" wp14:editId="4279A5BC">
            <wp:simplePos x="0" y="0"/>
            <wp:positionH relativeFrom="column">
              <wp:posOffset>-52070</wp:posOffset>
            </wp:positionH>
            <wp:positionV relativeFrom="paragraph">
              <wp:posOffset>464820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2CFC"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01E6407" wp14:editId="0D49C16D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B20">
        <w:rPr>
          <w:rStyle w:val="Heading3Char"/>
          <w:b/>
          <w:bCs/>
        </w:rPr>
        <w:t>6p</w:t>
      </w:r>
      <w:r w:rsidR="00886443" w:rsidRPr="00A57D6D">
        <w:rPr>
          <w:rStyle w:val="Heading3Char"/>
          <w:b/>
          <w:bCs/>
        </w:rPr>
        <w:t xml:space="preserve">m – </w:t>
      </w:r>
      <w:r w:rsidR="002B1B20">
        <w:rPr>
          <w:rStyle w:val="Heading3Char"/>
          <w:b/>
          <w:bCs/>
        </w:rPr>
        <w:t>8</w:t>
      </w:r>
      <w:r w:rsidR="00E05B75">
        <w:rPr>
          <w:rStyle w:val="Heading3Char"/>
          <w:b/>
          <w:bCs/>
        </w:rPr>
        <w:t>p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237B5D" w:rsidRPr="00624D22">
        <w:t xml:space="preserve">Wednesday 16 July </w:t>
      </w:r>
      <w:r w:rsidR="00156A92" w:rsidRPr="00624D22">
        <w:t>2025</w:t>
      </w:r>
    </w:p>
    <w:p w14:paraId="618A1747" w14:textId="5800FD0F" w:rsidR="008A7009" w:rsidRPr="00A06D29" w:rsidRDefault="002B1B20" w:rsidP="000B41C1">
      <w:pPr>
        <w:pStyle w:val="Heading3"/>
        <w:spacing w:line="360" w:lineRule="auto"/>
        <w:ind w:left="851"/>
        <w:rPr>
          <w:b w:val="0"/>
          <w:bCs w:val="0"/>
        </w:rPr>
      </w:pPr>
      <w:r>
        <w:t>CRU Office</w:t>
      </w:r>
      <w:r w:rsidR="008C2902">
        <w:t xml:space="preserve"> </w:t>
      </w:r>
      <w:r w:rsidR="00A06D29">
        <w:t xml:space="preserve">| </w:t>
      </w:r>
      <w:r>
        <w:t>L</w:t>
      </w:r>
      <w:r w:rsidR="00173C01">
        <w:t>e</w:t>
      </w:r>
      <w:r>
        <w:t>v</w:t>
      </w:r>
      <w:r w:rsidR="00173C01">
        <w:t>e</w:t>
      </w:r>
      <w:r>
        <w:t>l 2/43 Peel Street SOUTH BRISBANE</w:t>
      </w:r>
    </w:p>
    <w:p w14:paraId="740B449C" w14:textId="62CF6999" w:rsidR="00EC619D" w:rsidRPr="00595882" w:rsidRDefault="006C17C5" w:rsidP="000B41C1">
      <w:pPr>
        <w:pStyle w:val="Heading3"/>
        <w:spacing w:line="360" w:lineRule="auto"/>
        <w:ind w:left="851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2096" behindDoc="1" locked="0" layoutInCell="1" allowOverlap="1" wp14:anchorId="29B9A4E3" wp14:editId="54EA6416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42DBAC68" w14:textId="03CD7043" w:rsidR="000178B4" w:rsidRPr="00731FF7" w:rsidRDefault="000178B4" w:rsidP="000178B4">
      <w:pPr>
        <w:rPr>
          <w:color w:val="595959" w:themeColor="text1" w:themeTint="A6"/>
          <w:shd w:val="clear" w:color="auto" w:fill="FFFFFF"/>
        </w:rPr>
      </w:pPr>
      <w:r w:rsidRPr="00731FF7">
        <w:rPr>
          <w:color w:val="595959" w:themeColor="text1" w:themeTint="A6"/>
          <w:shd w:val="clear" w:color="auto" w:fill="FFFFFF"/>
        </w:rPr>
        <w:t xml:space="preserve">The aim of this conversation series is to spark ideas, share with others and lean into some of the questions and concerns you may have when it comes </w:t>
      </w:r>
      <w:r w:rsidR="00B94574">
        <w:rPr>
          <w:color w:val="595959" w:themeColor="text1" w:themeTint="A6"/>
          <w:shd w:val="clear" w:color="auto" w:fill="FFFFFF"/>
        </w:rPr>
        <w:t>to thinking</w:t>
      </w:r>
      <w:r w:rsidR="008825DD">
        <w:rPr>
          <w:color w:val="595959" w:themeColor="text1" w:themeTint="A6"/>
          <w:shd w:val="clear" w:color="auto" w:fill="FFFFFF"/>
        </w:rPr>
        <w:t xml:space="preserve"> about a home of your own. </w:t>
      </w:r>
    </w:p>
    <w:p w14:paraId="10415096" w14:textId="56B186DC" w:rsidR="00A63B27" w:rsidRPr="00731FF7" w:rsidRDefault="000178B4" w:rsidP="000178B4">
      <w:pPr>
        <w:rPr>
          <w:color w:val="595959" w:themeColor="text1" w:themeTint="A6"/>
          <w:lang w:val="en-AU"/>
        </w:rPr>
      </w:pPr>
      <w:r w:rsidRPr="00731FF7">
        <w:rPr>
          <w:color w:val="595959" w:themeColor="text1" w:themeTint="A6"/>
          <w:lang w:val="en-AU"/>
        </w:rPr>
        <w:t xml:space="preserve">Whether you are new to this topic, have been thinking about it for a while or want to review or reflect on your current living arrangement you are welcome to join us this June and July for one or both crucial conversations on </w:t>
      </w:r>
      <w:r w:rsidR="00440857">
        <w:rPr>
          <w:color w:val="595959" w:themeColor="text1" w:themeTint="A6"/>
          <w:lang w:val="en-AU"/>
        </w:rPr>
        <w:t>h</w:t>
      </w:r>
      <w:r w:rsidR="008825DD">
        <w:rPr>
          <w:color w:val="595959" w:themeColor="text1" w:themeTint="A6"/>
          <w:lang w:val="en-AU"/>
        </w:rPr>
        <w:t xml:space="preserve">ome. </w:t>
      </w:r>
      <w:r w:rsidR="00BC1253">
        <w:rPr>
          <w:color w:val="595959" w:themeColor="text1" w:themeTint="A6"/>
          <w:lang w:val="en-AU"/>
        </w:rPr>
        <w:t>These events include a light meal.</w:t>
      </w:r>
    </w:p>
    <w:p w14:paraId="4D434B00" w14:textId="1D8EE0F2" w:rsidR="006341A8" w:rsidRPr="00EA4F01" w:rsidRDefault="00BD0704" w:rsidP="006341A8">
      <w:pPr>
        <w:rPr>
          <w:b/>
          <w:bCs/>
          <w:color w:val="595959" w:themeColor="text1" w:themeTint="A6"/>
          <w:sz w:val="28"/>
          <w:szCs w:val="28"/>
          <w:lang w:val="en-AU"/>
        </w:rPr>
      </w:pPr>
      <w:r w:rsidRPr="00EA4F01">
        <w:rPr>
          <w:b/>
          <w:bCs/>
          <w:color w:val="595959" w:themeColor="text1" w:themeTint="A6"/>
          <w:sz w:val="28"/>
          <w:szCs w:val="28"/>
          <w:lang w:val="en-AU"/>
        </w:rPr>
        <w:t>Se</w:t>
      </w:r>
      <w:r w:rsidR="00A63B27">
        <w:rPr>
          <w:b/>
          <w:bCs/>
          <w:color w:val="595959" w:themeColor="text1" w:themeTint="A6"/>
          <w:sz w:val="28"/>
          <w:szCs w:val="28"/>
          <w:lang w:val="en-AU"/>
        </w:rPr>
        <w:t>s</w:t>
      </w:r>
      <w:r w:rsidRPr="00EA4F01">
        <w:rPr>
          <w:b/>
          <w:bCs/>
          <w:color w:val="595959" w:themeColor="text1" w:themeTint="A6"/>
          <w:sz w:val="28"/>
          <w:szCs w:val="28"/>
          <w:lang w:val="en-AU"/>
        </w:rPr>
        <w:t xml:space="preserve">sion </w:t>
      </w:r>
      <w:r w:rsidR="00040D66" w:rsidRPr="00EA4F01">
        <w:rPr>
          <w:b/>
          <w:bCs/>
          <w:color w:val="595959" w:themeColor="text1" w:themeTint="A6"/>
          <w:sz w:val="28"/>
          <w:szCs w:val="28"/>
          <w:lang w:val="en-AU"/>
        </w:rPr>
        <w:t>2</w:t>
      </w:r>
      <w:r w:rsidR="000C3046" w:rsidRPr="00EA4F01">
        <w:rPr>
          <w:b/>
          <w:bCs/>
          <w:color w:val="595959" w:themeColor="text1" w:themeTint="A6"/>
          <w:sz w:val="28"/>
          <w:szCs w:val="28"/>
          <w:lang w:val="en-AU"/>
        </w:rPr>
        <w:t xml:space="preserve"> Home: </w:t>
      </w:r>
      <w:r w:rsidR="001C2FD7" w:rsidRPr="00EA4F01">
        <w:rPr>
          <w:b/>
          <w:bCs/>
          <w:color w:val="595959" w:themeColor="text1" w:themeTint="A6"/>
          <w:sz w:val="28"/>
          <w:szCs w:val="28"/>
          <w:lang w:val="en-AU"/>
        </w:rPr>
        <w:t xml:space="preserve">Connections and collaborations- what can we achieve </w:t>
      </w:r>
      <w:r w:rsidR="007653EA" w:rsidRPr="00EA4F01">
        <w:rPr>
          <w:b/>
          <w:bCs/>
          <w:color w:val="595959" w:themeColor="text1" w:themeTint="A6"/>
          <w:sz w:val="28"/>
          <w:szCs w:val="28"/>
          <w:lang w:val="en-AU"/>
        </w:rPr>
        <w:t>when we work together?</w:t>
      </w:r>
    </w:p>
    <w:p w14:paraId="1C3B516E" w14:textId="77777777" w:rsidR="00027B46" w:rsidRPr="00027B46" w:rsidRDefault="008B574E" w:rsidP="00027B46">
      <w:pPr>
        <w:rPr>
          <w:color w:val="595959" w:themeColor="text1" w:themeTint="A6"/>
        </w:rPr>
      </w:pPr>
      <w:r w:rsidRPr="00027B46">
        <w:rPr>
          <w:color w:val="595959" w:themeColor="text1" w:themeTint="A6"/>
          <w:lang w:val="en-AU"/>
        </w:rPr>
        <w:t xml:space="preserve">Connecting with others who can understand your vision for yourself or your family member with disability can </w:t>
      </w:r>
      <w:r w:rsidR="00027B46" w:rsidRPr="00027B46">
        <w:rPr>
          <w:color w:val="595959" w:themeColor="text1" w:themeTint="A6"/>
          <w:lang w:val="en-AU"/>
        </w:rPr>
        <w:t>help you to build momentum, develop ideas, learn from others and reflect and refine your goals</w:t>
      </w:r>
      <w:r w:rsidR="00027B46" w:rsidRPr="00027B46">
        <w:rPr>
          <w:color w:val="595959" w:themeColor="text1" w:themeTint="A6"/>
        </w:rPr>
        <w:t xml:space="preserve">, vision, </w:t>
      </w:r>
      <w:r w:rsidR="00027B46" w:rsidRPr="00027B46">
        <w:rPr>
          <w:color w:val="595959" w:themeColor="text1" w:themeTint="A6"/>
          <w:lang w:val="en-AU"/>
        </w:rPr>
        <w:t>values</w:t>
      </w:r>
      <w:r w:rsidR="00027B46" w:rsidRPr="00027B46">
        <w:rPr>
          <w:color w:val="595959" w:themeColor="text1" w:themeTint="A6"/>
        </w:rPr>
        <w:t xml:space="preserve">, and strategies. </w:t>
      </w:r>
    </w:p>
    <w:p w14:paraId="75F6FCEA" w14:textId="22BE8D0A" w:rsidR="00D674A0" w:rsidRPr="00027B46" w:rsidRDefault="00027B46" w:rsidP="00027B46">
      <w:pPr>
        <w:rPr>
          <w:color w:val="595959" w:themeColor="text1" w:themeTint="A6"/>
          <w:lang w:val="en-AU"/>
        </w:rPr>
      </w:pPr>
      <w:r w:rsidRPr="00027B46">
        <w:rPr>
          <w:color w:val="595959" w:themeColor="text1" w:themeTint="A6"/>
        </w:rPr>
        <w:t>In this conversation we will look at and talk about some of the different ways we can learn together and collaborate to strengthen and resource ourselves, our community and each other.</w:t>
      </w:r>
    </w:p>
    <w:p w14:paraId="4680FB4E" w14:textId="77777777" w:rsidR="008F71E7" w:rsidRDefault="008F71E7" w:rsidP="008F71E7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719680" behindDoc="1" locked="0" layoutInCell="1" allowOverlap="1" wp14:anchorId="4430C011" wp14:editId="1D452CC3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882">
        <w:rPr>
          <w:rStyle w:val="Heading3Char"/>
          <w:i w:val="0"/>
          <w:iCs w:val="0"/>
        </w:rPr>
        <w:t>Tickets</w:t>
      </w:r>
      <w:r w:rsidRPr="00E96C0C">
        <w:rPr>
          <w:rStyle w:val="Heading2Char"/>
          <w:i w:val="0"/>
          <w:iCs w:val="0"/>
          <w:color w:val="435967"/>
        </w:rPr>
        <w:t xml:space="preserve"> </w:t>
      </w:r>
    </w:p>
    <w:p w14:paraId="128DFA77" w14:textId="76B1FB0C" w:rsidR="00141103" w:rsidRPr="007E2C89" w:rsidRDefault="008F71E7" w:rsidP="007E2C89">
      <w:pPr>
        <w:pStyle w:val="Quote"/>
        <w:spacing w:before="0" w:after="100" w:afterAutospacing="1"/>
        <w:jc w:val="left"/>
        <w:rPr>
          <w:rStyle w:val="Heading2Char"/>
          <w:rFonts w:asciiTheme="minorHAnsi" w:eastAsiaTheme="minorHAnsi" w:hAnsiTheme="minorHAnsi" w:cstheme="minorBidi"/>
          <w:b w:val="0"/>
          <w:bCs w:val="0"/>
          <w:color w:val="156082" w:themeColor="accent1"/>
          <w:spacing w:val="0"/>
          <w:kern w:val="0"/>
          <w:sz w:val="28"/>
          <w:szCs w:val="28"/>
        </w:rPr>
      </w:pPr>
      <w:r w:rsidRPr="007E2C89">
        <w:rPr>
          <w:rStyle w:val="Heading2Char"/>
          <w:rFonts w:asciiTheme="minorHAnsi" w:hAnsiTheme="minorHAnsi"/>
          <w:i w:val="0"/>
          <w:iCs w:val="0"/>
          <w:color w:val="156082" w:themeColor="accent1"/>
          <w:sz w:val="28"/>
          <w:szCs w:val="28"/>
        </w:rPr>
        <w:t>*$</w:t>
      </w:r>
      <w:r w:rsidR="00E213E4" w:rsidRPr="007E2C89">
        <w:rPr>
          <w:rStyle w:val="Heading2Char"/>
          <w:rFonts w:asciiTheme="minorHAnsi" w:hAnsiTheme="minorHAnsi"/>
          <w:i w:val="0"/>
          <w:iCs w:val="0"/>
          <w:color w:val="156082" w:themeColor="accent1"/>
          <w:sz w:val="28"/>
          <w:szCs w:val="28"/>
        </w:rPr>
        <w:t>35</w:t>
      </w:r>
      <w:r w:rsidR="00141103" w:rsidRPr="007E2C89">
        <w:rPr>
          <w:rStyle w:val="Heading2Char"/>
          <w:rFonts w:asciiTheme="minorHAnsi" w:hAnsiTheme="minorHAnsi"/>
          <w:i w:val="0"/>
          <w:iCs w:val="0"/>
          <w:color w:val="156082" w:themeColor="accent1"/>
          <w:sz w:val="28"/>
          <w:szCs w:val="28"/>
        </w:rPr>
        <w:t xml:space="preserve"> – </w:t>
      </w:r>
      <w:r w:rsidR="00141103" w:rsidRPr="007E2C89">
        <w:rPr>
          <w:rStyle w:val="Heading2Char"/>
          <w:rFonts w:asciiTheme="minorHAnsi" w:hAnsiTheme="minorHAnsi"/>
          <w:color w:val="156082" w:themeColor="accent1"/>
          <w:sz w:val="28"/>
          <w:szCs w:val="28"/>
        </w:rPr>
        <w:t>Includes a light meal</w:t>
      </w:r>
      <w:r w:rsidR="00A252C9">
        <w:rPr>
          <w:rStyle w:val="Heading2Char"/>
          <w:rFonts w:asciiTheme="minorHAnsi" w:hAnsiTheme="minorHAnsi"/>
          <w:color w:val="156082" w:themeColor="accent1"/>
          <w:sz w:val="28"/>
          <w:szCs w:val="28"/>
        </w:rPr>
        <w:t xml:space="preserve">. </w:t>
      </w:r>
      <w:r w:rsidR="00A252C9" w:rsidRPr="00EC7FDE">
        <w:rPr>
          <w:color w:val="156082" w:themeColor="accent1"/>
        </w:rPr>
        <w:t xml:space="preserve">Arrive at 5.30pm </w:t>
      </w:r>
      <w:proofErr w:type="gramStart"/>
      <w:r w:rsidR="00A252C9" w:rsidRPr="00EC7FDE">
        <w:rPr>
          <w:color w:val="156082" w:themeColor="accent1"/>
        </w:rPr>
        <w:t>for</w:t>
      </w:r>
      <w:proofErr w:type="gramEnd"/>
      <w:r w:rsidR="00A252C9" w:rsidRPr="00EC7FDE">
        <w:rPr>
          <w:color w:val="156082" w:themeColor="accent1"/>
        </w:rPr>
        <w:t xml:space="preserve"> a 6pm start</w:t>
      </w:r>
      <w:r w:rsidR="00A252C9">
        <w:rPr>
          <w:color w:val="156082" w:themeColor="accent1"/>
        </w:rPr>
        <w:t>.</w:t>
      </w:r>
    </w:p>
    <w:p w14:paraId="4ECD537F" w14:textId="3AB33920" w:rsidR="00936C44" w:rsidRPr="00936C44" w:rsidRDefault="008F71E7" w:rsidP="007E2C89">
      <w:pPr>
        <w:pStyle w:val="Quote"/>
        <w:spacing w:before="0" w:after="0"/>
        <w:jc w:val="left"/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66B35108" w14:textId="222453EB" w:rsidR="00F27FB6" w:rsidRDefault="008F71E7" w:rsidP="008F71E7">
      <w:pPr>
        <w:pStyle w:val="NoSpacing"/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Commonwealth Government.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  <w:r w:rsidR="00F27FB6">
        <w:t>.</w:t>
      </w:r>
    </w:p>
    <w:p w14:paraId="3D274004" w14:textId="77777777" w:rsidR="00290226" w:rsidRPr="00290226" w:rsidRDefault="00290226" w:rsidP="008F71E7">
      <w:pPr>
        <w:pStyle w:val="NoSpacing"/>
        <w:rPr>
          <w:rStyle w:val="Heading2Char"/>
          <w:rFonts w:asciiTheme="minorHAnsi" w:eastAsiaTheme="minorHAnsi" w:hAnsiTheme="minorHAnsi" w:cstheme="minorBidi"/>
          <w:b w:val="0"/>
          <w:bCs w:val="0"/>
          <w:color w:val="0E2841" w:themeColor="text2"/>
          <w:spacing w:val="0"/>
          <w:kern w:val="0"/>
          <w:sz w:val="24"/>
          <w:szCs w:val="24"/>
        </w:rPr>
      </w:pPr>
    </w:p>
    <w:p w14:paraId="02AEACFD" w14:textId="11DB5550" w:rsidR="00290226" w:rsidDel="0043292A" w:rsidRDefault="00936C44" w:rsidP="00290226">
      <w:pPr>
        <w:spacing w:after="0"/>
        <w:rPr>
          <w:del w:id="1" w:author="Tracey Foley" w:date="2025-05-21T12:03:00Z" w16du:dateUtc="2025-05-21T02:03:00Z"/>
          <w:rStyle w:val="Heading3Char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ins w:id="2" w:author="Tracey Foley" w:date="2025-05-21T12:07:00Z" w16du:dateUtc="2025-05-21T02:07:00Z">
        <w:r w:rsidR="00C6661F">
          <w:rPr>
            <w:rStyle w:val="Heading3Char"/>
          </w:rPr>
          <w:t xml:space="preserve"> </w:t>
        </w:r>
      </w:ins>
      <w:del w:id="3" w:author="Tracey Foley" w:date="2025-05-21T12:03:00Z" w16du:dateUtc="2025-05-21T02:03:00Z">
        <w:r w:rsidRPr="00E50CCF" w:rsidDel="007E2C89">
          <w:rPr>
            <w:color w:val="435967"/>
            <w:sz w:val="28"/>
            <w:szCs w:val="28"/>
          </w:rPr>
          <w:delText xml:space="preserve"> </w:delText>
        </w:r>
      </w:del>
    </w:p>
    <w:p w14:paraId="75894F65" w14:textId="7324FB3E" w:rsidR="00936C44" w:rsidRDefault="00290226" w:rsidP="00290226">
      <w:pPr>
        <w:spacing w:after="0"/>
        <w:rPr>
          <w:ins w:id="4" w:author="Tracey Foley" w:date="2025-05-21T12:04:00Z" w16du:dateUtc="2025-05-21T02:04:00Z"/>
          <w:b/>
          <w:bCs/>
          <w:color w:val="156082" w:themeColor="accent1"/>
          <w:sz w:val="28"/>
          <w:szCs w:val="28"/>
        </w:rPr>
      </w:pPr>
      <w:r>
        <w:rPr>
          <w:b/>
          <w:bCs/>
          <w:color w:val="156082" w:themeColor="accent1"/>
          <w:sz w:val="28"/>
          <w:szCs w:val="28"/>
        </w:rPr>
        <w:t>Wedne</w:t>
      </w:r>
      <w:r w:rsidR="0067274A" w:rsidRPr="00DE24B2">
        <w:rPr>
          <w:b/>
          <w:bCs/>
          <w:color w:val="156082" w:themeColor="accent1"/>
          <w:sz w:val="28"/>
          <w:szCs w:val="28"/>
        </w:rPr>
        <w:t>sday</w:t>
      </w:r>
      <w:r w:rsidR="0043292A">
        <w:rPr>
          <w:b/>
          <w:bCs/>
          <w:color w:val="156082" w:themeColor="accent1"/>
          <w:sz w:val="28"/>
          <w:szCs w:val="28"/>
        </w:rPr>
        <w:t xml:space="preserve"> </w:t>
      </w:r>
      <w:r w:rsidR="00C6661F">
        <w:rPr>
          <w:b/>
          <w:bCs/>
          <w:color w:val="156082" w:themeColor="accent1"/>
          <w:sz w:val="28"/>
          <w:szCs w:val="28"/>
        </w:rPr>
        <w:t>9</w:t>
      </w:r>
      <w:r w:rsidR="0067274A" w:rsidRPr="00DE24B2">
        <w:rPr>
          <w:b/>
          <w:bCs/>
          <w:color w:val="156082" w:themeColor="accent1"/>
          <w:sz w:val="28"/>
          <w:szCs w:val="28"/>
        </w:rPr>
        <w:t xml:space="preserve"> Ju</w:t>
      </w:r>
      <w:r>
        <w:rPr>
          <w:b/>
          <w:bCs/>
          <w:color w:val="156082" w:themeColor="accent1"/>
          <w:sz w:val="28"/>
          <w:szCs w:val="28"/>
        </w:rPr>
        <w:t>ly</w:t>
      </w:r>
      <w:r w:rsidR="0067274A" w:rsidRPr="00DE24B2">
        <w:rPr>
          <w:b/>
          <w:bCs/>
          <w:color w:val="156082" w:themeColor="accent1"/>
          <w:sz w:val="28"/>
          <w:szCs w:val="28"/>
        </w:rPr>
        <w:t xml:space="preserve"> 2025</w:t>
      </w:r>
    </w:p>
    <w:p w14:paraId="3000C09C" w14:textId="77777777" w:rsidR="0043292A" w:rsidRPr="0038008B" w:rsidRDefault="0043292A" w:rsidP="00290226">
      <w:pPr>
        <w:spacing w:after="0"/>
        <w:rPr>
          <w:color w:val="F0467F"/>
          <w:sz w:val="28"/>
          <w:szCs w:val="28"/>
        </w:rPr>
      </w:pPr>
    </w:p>
    <w:p w14:paraId="2FB7D66B" w14:textId="49963FB8" w:rsidR="00936C44" w:rsidRDefault="00936C44" w:rsidP="00936C44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  <w:r w:rsidR="006E54FE">
        <w:rPr>
          <w:color w:val="262626" w:themeColor="text1" w:themeTint="D9"/>
          <w:sz w:val="28"/>
          <w:szCs w:val="28"/>
        </w:rPr>
        <w:t xml:space="preserve"> –</w:t>
      </w:r>
    </w:p>
    <w:p w14:paraId="1735DB76" w14:textId="77777777" w:rsidR="006E54FE" w:rsidRPr="0038008B" w:rsidRDefault="006E54FE" w:rsidP="006E54FE">
      <w:pPr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limited numbers. </w:t>
      </w:r>
    </w:p>
    <w:p w14:paraId="5D648CA4" w14:textId="5F51DECB" w:rsidR="002828FE" w:rsidRPr="002828FE" w:rsidRDefault="002828FE" w:rsidP="002828FE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2828FE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1528E84D" wp14:editId="46548658">
            <wp:extent cx="1153160" cy="1153160"/>
            <wp:effectExtent l="0" t="0" r="8890" b="8890"/>
            <wp:docPr id="1247140502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40502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5646" w14:textId="597E30F1" w:rsidR="00936C44" w:rsidRPr="00300BFF" w:rsidRDefault="00936C44">
      <w:pPr>
        <w:jc w:val="center"/>
        <w:rPr>
          <w:rStyle w:val="Hyperlink"/>
          <w:sz w:val="28"/>
          <w:szCs w:val="28"/>
        </w:rPr>
        <w:pPrChange w:id="5" w:author="Tracey Foley" w:date="2025-05-21T12:04:00Z" w16du:dateUtc="2025-05-21T02:04:00Z">
          <w:pPr/>
        </w:pPrChange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r>
        <w:fldChar w:fldCharType="begin"/>
      </w:r>
      <w:r>
        <w:instrText>HYPERLINK "https://communityresourceunit.sharepoint.com/Programs/Program/Fee%20For%20Service/Admin/Archive/CRU%20Event%20Flyer%20Template/www.cru.org.au"</w:instrText>
      </w:r>
      <w:r>
        <w:fldChar w:fldCharType="separate"/>
      </w:r>
      <w:r w:rsidRPr="00300BFF">
        <w:rPr>
          <w:rStyle w:val="Hyperlink"/>
          <w:color w:val="215E99" w:themeColor="text2" w:themeTint="BF"/>
          <w:sz w:val="28"/>
          <w:szCs w:val="28"/>
        </w:rPr>
        <w:t>www.cru.org.au</w:t>
      </w:r>
      <w:r>
        <w:fldChar w:fldCharType="end"/>
      </w:r>
      <w:r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0310E519" w14:textId="5051BAA1" w:rsidR="00FA39DD" w:rsidDel="0043292A" w:rsidRDefault="00936C44" w:rsidP="00936C44">
      <w:pPr>
        <w:spacing w:line="240" w:lineRule="auto"/>
        <w:jc w:val="center"/>
        <w:rPr>
          <w:del w:id="6" w:author="Tracey Foley" w:date="2025-05-21T12:04:00Z" w16du:dateUtc="2025-05-21T02:04:00Z"/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assist you </w:t>
      </w:r>
      <w:proofErr w:type="gramStart"/>
      <w:r w:rsidRPr="00300BFF">
        <w:rPr>
          <w:sz w:val="28"/>
          <w:szCs w:val="28"/>
        </w:rPr>
        <w:t>to attend</w:t>
      </w:r>
      <w:proofErr w:type="gramEnd"/>
      <w:r w:rsidRPr="00300BFF">
        <w:rPr>
          <w:sz w:val="28"/>
          <w:szCs w:val="28"/>
        </w:rPr>
        <w:t xml:space="preserve"> this event.</w:t>
      </w:r>
    </w:p>
    <w:p w14:paraId="48DAB910" w14:textId="77777777" w:rsidR="00731FF7" w:rsidRPr="00936C44" w:rsidRDefault="00731FF7" w:rsidP="00936C44">
      <w:pPr>
        <w:spacing w:line="240" w:lineRule="auto"/>
        <w:jc w:val="center"/>
        <w:rPr>
          <w:sz w:val="28"/>
          <w:szCs w:val="28"/>
        </w:rPr>
      </w:pPr>
    </w:p>
    <w:sectPr w:rsidR="00731FF7" w:rsidRPr="00936C44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FC60" w14:textId="77777777" w:rsidR="00DA0A8F" w:rsidRDefault="00DA0A8F" w:rsidP="00F80AE6">
      <w:pPr>
        <w:spacing w:after="0" w:line="240" w:lineRule="auto"/>
      </w:pPr>
      <w:r>
        <w:separator/>
      </w:r>
    </w:p>
  </w:endnote>
  <w:endnote w:type="continuationSeparator" w:id="0">
    <w:p w14:paraId="76B69430" w14:textId="77777777" w:rsidR="00DA0A8F" w:rsidRDefault="00DA0A8F" w:rsidP="00F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8E55" w14:textId="77777777" w:rsidR="00810EF4" w:rsidRPr="00112E26" w:rsidRDefault="00810EF4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707904" behindDoc="1" locked="0" layoutInCell="1" allowOverlap="1" wp14:anchorId="672D8B3A" wp14:editId="59432914">
              <wp:simplePos x="0" y="0"/>
              <wp:positionH relativeFrom="page">
                <wp:posOffset>-614149</wp:posOffset>
              </wp:positionH>
              <wp:positionV relativeFrom="paragraph">
                <wp:posOffset>-184444</wp:posOffset>
              </wp:positionV>
              <wp:extent cx="8993874" cy="996287"/>
              <wp:effectExtent l="0" t="0" r="0" b="0"/>
              <wp:wrapNone/>
              <wp:docPr id="17953129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3874" cy="996287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62B52" id="Rectangle 4" o:spid="_x0000_s1026" style="position:absolute;margin-left:-48.35pt;margin-top:-14.5pt;width:708.2pt;height:78.4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" fillcolor="#01895f" stroked="f" strokeweight="2pt">
              <w10:wrap anchorx="page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703808" behindDoc="0" locked="0" layoutInCell="1" allowOverlap="1" wp14:anchorId="008BCB85" wp14:editId="0E0B6C56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271390484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705856" behindDoc="0" locked="0" layoutInCell="1" allowOverlap="1" wp14:anchorId="6747C980" wp14:editId="480A29ED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206779255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65F866" w:rsidR="007C46F9" w:rsidRPr="00112E26" w:rsidRDefault="009145BE" w:rsidP="003718BC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700736" behindDoc="1" locked="0" layoutInCell="1" allowOverlap="1" wp14:anchorId="24996C33" wp14:editId="75CD72A8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FE8BC0" id="Rectangle 4" o:spid="_x0000_s1026" style="position:absolute;margin-left:0;margin-top:-12.8pt;width:654.45pt;height:106.4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="003718BC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     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</w:t>
    </w:r>
    <w:r w:rsidR="003718BC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8C62" w14:textId="77777777" w:rsidR="00DA0A8F" w:rsidRDefault="00DA0A8F" w:rsidP="00F80AE6">
      <w:pPr>
        <w:spacing w:after="0" w:line="240" w:lineRule="auto"/>
      </w:pPr>
      <w:r>
        <w:separator/>
      </w:r>
    </w:p>
  </w:footnote>
  <w:footnote w:type="continuationSeparator" w:id="0">
    <w:p w14:paraId="5B5FA1AA" w14:textId="77777777" w:rsidR="00DA0A8F" w:rsidRDefault="00DA0A8F" w:rsidP="00F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3A148" w14:textId="1B5B5223" w:rsidR="00810EF4" w:rsidRDefault="00237B5D" w:rsidP="005C3828">
    <w:pPr>
      <w:pStyle w:val="Header"/>
      <w:tabs>
        <w:tab w:val="clear" w:pos="4513"/>
        <w:tab w:val="clear" w:pos="9026"/>
        <w:tab w:val="left" w:pos="3119"/>
        <w:tab w:val="left" w:pos="4635"/>
      </w:tabs>
    </w:pPr>
    <w:r w:rsidRPr="00112E26">
      <w:rPr>
        <w:b/>
        <w:bCs/>
        <w:i/>
        <w:i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65920" behindDoc="1" locked="0" layoutInCell="1" allowOverlap="1" wp14:anchorId="3D48FA92" wp14:editId="59AD37F9">
          <wp:simplePos x="0" y="0"/>
          <wp:positionH relativeFrom="column">
            <wp:posOffset>4972050</wp:posOffset>
          </wp:positionH>
          <wp:positionV relativeFrom="paragraph">
            <wp:posOffset>8890</wp:posOffset>
          </wp:positionV>
          <wp:extent cx="295275" cy="295275"/>
          <wp:effectExtent l="0" t="0" r="9525" b="9525"/>
          <wp:wrapTight wrapText="bothSides">
            <wp:wrapPolygon edited="0">
              <wp:start x="5574" y="0"/>
              <wp:lineTo x="0" y="6968"/>
              <wp:lineTo x="0" y="20903"/>
              <wp:lineTo x="2787" y="20903"/>
              <wp:lineTo x="19510" y="20903"/>
              <wp:lineTo x="20903" y="20903"/>
              <wp:lineTo x="20903" y="6968"/>
              <wp:lineTo x="15329" y="0"/>
              <wp:lineTo x="5574" y="0"/>
            </wp:wrapPolygon>
          </wp:wrapTight>
          <wp:docPr id="306337253" name="Picture 5" descr="Face to face event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5559" name="Picture 5" descr="Face to face event symbol"/>
                  <pic:cNvPicPr/>
                </pic:nvPicPr>
                <pic:blipFill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CF2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F49C56" wp14:editId="781A558F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133725"/>
              <wp:effectExtent l="0" t="0" r="0" b="9525"/>
              <wp:wrapNone/>
              <wp:docPr id="128420245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10507D" w14:textId="77777777" w:rsidR="00B63E94" w:rsidRDefault="00C95CF2" w:rsidP="00F527CF">
                          <w:pPr>
                            <w:pStyle w:val="Heading1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95CF2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  <w:r w:rsidR="00250DE6" w:rsidRPr="00C95CF2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                                                                        </w:t>
                          </w:r>
                        </w:p>
                        <w:p w14:paraId="7A1B2F75" w14:textId="0D7E6A6B" w:rsidR="00473707" w:rsidRDefault="00B63E94" w:rsidP="005C3828">
                          <w:pPr>
                            <w:pStyle w:val="Heading1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                                                                                 </w:t>
                          </w:r>
                          <w:r w:rsidR="00237B5D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6678FD" w:rsidRPr="00B63E9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>Face to Face 2-p</w:t>
                          </w:r>
                          <w:r w:rsidR="005C3828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 xml:space="preserve">art </w:t>
                          </w:r>
                        </w:p>
                        <w:p w14:paraId="3120FA30" w14:textId="77777777" w:rsidR="00237B5D" w:rsidRDefault="00473707" w:rsidP="005C3828">
                          <w:pPr>
                            <w:pStyle w:val="Heading1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                                                         Crucial Conversation</w:t>
                          </w:r>
                          <w:r w:rsidR="00237B5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281A7D7C" w14:textId="38401550" w:rsidR="00C95CF2" w:rsidRPr="005C3828" w:rsidRDefault="00237B5D" w:rsidP="005C3828">
                          <w:pPr>
                            <w:pStyle w:val="Heading1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                                                                  </w:t>
                          </w:r>
                          <w:r w:rsidR="005C3828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t>series</w:t>
                          </w:r>
                        </w:p>
                        <w:p w14:paraId="1667B0D6" w14:textId="77777777" w:rsidR="00810EF4" w:rsidRDefault="00810EF4" w:rsidP="00F527CF">
                          <w:pPr>
                            <w:pStyle w:val="Heading1"/>
                          </w:pPr>
                        </w:p>
                        <w:p w14:paraId="22F7BEBC" w14:textId="77777777" w:rsidR="00810EF4" w:rsidRDefault="00810EF4" w:rsidP="00F527CF">
                          <w:pPr>
                            <w:pStyle w:val="Heading1"/>
                          </w:pPr>
                        </w:p>
                        <w:p w14:paraId="155D0698" w14:textId="77777777" w:rsidR="00810EF4" w:rsidRPr="00CC22DF" w:rsidRDefault="00810EF4" w:rsidP="00AB1E8A">
                          <w:pPr>
                            <w:pStyle w:val="Heading3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2CD2B5F5" w14:textId="77777777" w:rsidR="00810EF4" w:rsidRDefault="00810E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49C56" id="Rectangle 7" o:spid="_x0000_s1026" alt="&quot;&quot;" style="position:absolute;margin-left:-78pt;margin-top:-27.65pt;width:702pt;height:24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2810507D" w14:textId="77777777" w:rsidR="00B63E94" w:rsidRDefault="00C95CF2" w:rsidP="00F527CF">
                    <w:pPr>
                      <w:pStyle w:val="Heading1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C95CF2">
                      <w:rPr>
                        <w:color w:val="FFFFFF" w:themeColor="background1"/>
                        <w:sz w:val="36"/>
                        <w:szCs w:val="36"/>
                      </w:rPr>
                      <w:t>W</w:t>
                    </w:r>
                    <w:r w:rsidR="00250DE6" w:rsidRPr="00C95CF2">
                      <w:rPr>
                        <w:color w:val="FFFFFF" w:themeColor="background1"/>
                        <w:sz w:val="36"/>
                        <w:szCs w:val="36"/>
                      </w:rPr>
                      <w:t>o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 xml:space="preserve">                                                                                      </w:t>
                    </w:r>
                  </w:p>
                  <w:p w14:paraId="7A1B2F75" w14:textId="0D7E6A6B" w:rsidR="00473707" w:rsidRDefault="00B63E94" w:rsidP="005C3828">
                    <w:pPr>
                      <w:pStyle w:val="Heading1"/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 xml:space="preserve">                                                                                               </w:t>
                    </w:r>
                    <w:r w:rsidR="00237B5D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6678FD" w:rsidRPr="00B63E94"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>Face to Face 2-p</w:t>
                    </w:r>
                    <w:r w:rsidR="005C3828"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 xml:space="preserve">art </w:t>
                    </w:r>
                  </w:p>
                  <w:p w14:paraId="3120FA30" w14:textId="77777777" w:rsidR="00237B5D" w:rsidRDefault="00473707" w:rsidP="005C3828">
                    <w:pPr>
                      <w:pStyle w:val="Heading1"/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 xml:space="preserve">                                                                       Crucial Conversation</w:t>
                    </w:r>
                    <w:r w:rsidR="00237B5D"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14:paraId="281A7D7C" w14:textId="38401550" w:rsidR="00C95CF2" w:rsidRPr="005C3828" w:rsidRDefault="00237B5D" w:rsidP="005C3828">
                    <w:pPr>
                      <w:pStyle w:val="Heading1"/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 xml:space="preserve">                                                                       </w:t>
                    </w:r>
                    <w:r w:rsidR="005C3828"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36"/>
                      </w:rPr>
                      <w:t>series</w:t>
                    </w:r>
                  </w:p>
                  <w:p w14:paraId="1667B0D6" w14:textId="77777777" w:rsidR="00810EF4" w:rsidRDefault="00810EF4" w:rsidP="00F527CF">
                    <w:pPr>
                      <w:pStyle w:val="Heading1"/>
                    </w:pPr>
                  </w:p>
                  <w:p w14:paraId="22F7BEBC" w14:textId="77777777" w:rsidR="00810EF4" w:rsidRDefault="00810EF4" w:rsidP="00F527CF">
                    <w:pPr>
                      <w:pStyle w:val="Heading1"/>
                    </w:pPr>
                  </w:p>
                  <w:p w14:paraId="155D0698" w14:textId="77777777" w:rsidR="00810EF4" w:rsidRPr="00CC22DF" w:rsidRDefault="00810EF4" w:rsidP="00AB1E8A">
                    <w:pPr>
                      <w:pStyle w:val="Heading3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2CD2B5F5" w14:textId="77777777" w:rsidR="00810EF4" w:rsidRDefault="00810EF4"/>
                </w:txbxContent>
              </v:textbox>
              <w10:wrap anchorx="page"/>
            </v:rect>
          </w:pict>
        </mc:Fallback>
      </mc:AlternateContent>
    </w:r>
    <w:r w:rsidR="00810EF4" w:rsidRPr="007B2883">
      <w:rPr>
        <w:noProof/>
        <w:color w:val="FFC011"/>
        <w:lang w:eastAsia="en-US"/>
      </w:rPr>
      <w:drawing>
        <wp:anchor distT="0" distB="0" distL="114300" distR="114300" simplePos="0" relativeHeight="251661824" behindDoc="1" locked="1" layoutInCell="1" allowOverlap="1" wp14:anchorId="4B48FCF8" wp14:editId="273369D8">
          <wp:simplePos x="0" y="0"/>
          <wp:positionH relativeFrom="page">
            <wp:align>right</wp:align>
          </wp:positionH>
          <wp:positionV relativeFrom="paragraph">
            <wp:posOffset>-236855</wp:posOffset>
          </wp:positionV>
          <wp:extent cx="1781175" cy="1783715"/>
          <wp:effectExtent l="57150" t="57150" r="66675" b="64135"/>
          <wp:wrapNone/>
          <wp:docPr id="1467221135" name="Picture 146722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221135" name="Picture 14672211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50" r="23150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EF4">
      <w:rPr>
        <w:noProof/>
        <w:lang w:eastAsia="en-US"/>
        <w14:ligatures w14:val="standardContextual"/>
      </w:rPr>
      <w:drawing>
        <wp:inline distT="0" distB="0" distL="0" distR="0" wp14:anchorId="68FFAE53" wp14:editId="18821D95">
          <wp:extent cx="2477135" cy="1374775"/>
          <wp:effectExtent l="0" t="0" r="0" b="0"/>
          <wp:docPr id="105969967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0DE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43C3594F" w:rsidR="00F80AE6" w:rsidRDefault="00A706EE" w:rsidP="00A706EE">
    <w:pPr>
      <w:pStyle w:val="Header"/>
      <w:tabs>
        <w:tab w:val="left" w:pos="3119"/>
      </w:tabs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5680" behindDoc="1" locked="0" layoutInCell="1" allowOverlap="1" wp14:anchorId="1F8CFDBC" wp14:editId="7CF2E505">
          <wp:simplePos x="0" y="0"/>
          <wp:positionH relativeFrom="column">
            <wp:posOffset>-386715</wp:posOffset>
          </wp:positionH>
          <wp:positionV relativeFrom="paragraph">
            <wp:posOffset>-327025</wp:posOffset>
          </wp:positionV>
          <wp:extent cx="2477135" cy="1374775"/>
          <wp:effectExtent l="0" t="0" r="0" b="0"/>
          <wp:wrapNone/>
          <wp:docPr id="1764525401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2608" behindDoc="1" locked="1" layoutInCell="1" allowOverlap="1" wp14:anchorId="36659AF2" wp14:editId="7C5E1CC7">
          <wp:simplePos x="0" y="0"/>
          <wp:positionH relativeFrom="margin">
            <wp:posOffset>5217160</wp:posOffset>
          </wp:positionH>
          <wp:positionV relativeFrom="paragraph">
            <wp:posOffset>-294005</wp:posOffset>
          </wp:positionV>
          <wp:extent cx="1781175" cy="1783715"/>
          <wp:effectExtent l="57150" t="57150" r="66675" b="64135"/>
          <wp:wrapNone/>
          <wp:docPr id="2085380911" name="Picture 2085380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380911" name="Picture 20853809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50" r="23150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1AC046C0" wp14:editId="47373086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6265"/>
              <wp:effectExtent l="0" t="0" r="0" b="698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626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CE48D0" w14:textId="2F7F64CD" w:rsidR="002F3F22" w:rsidRPr="00F273E4" w:rsidRDefault="002F3F22" w:rsidP="002F3F22">
                          <w:pPr>
                            <w:pStyle w:val="Heading1"/>
                            <w:ind w:left="0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   </w:t>
                          </w:r>
                          <w:r w:rsidR="00A706EE"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>Face to Face 2-part</w:t>
                          </w:r>
                          <w:r w:rsidR="00DE0401"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</w:t>
                          </w:r>
                          <w:r w:rsidR="00A706EE"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273E4">
                            <w:rPr>
                              <w:noProof/>
                              <w:sz w:val="32"/>
                              <w:szCs w:val="32"/>
                              <w14:ligatures w14:val="standardContextual"/>
                            </w:rPr>
                            <w:drawing>
                              <wp:inline distT="0" distB="0" distL="0" distR="0" wp14:anchorId="1F5D6E90" wp14:editId="221A4F8B">
                                <wp:extent cx="295275" cy="295275"/>
                                <wp:effectExtent l="0" t="0" r="9525" b="9525"/>
                                <wp:docPr id="1437750462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6337253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BDE631" w14:textId="27DD8A77" w:rsidR="002F3F22" w:rsidRPr="00F273E4" w:rsidRDefault="002F3F22" w:rsidP="002F3F22">
                          <w:pPr>
                            <w:pStyle w:val="Heading1"/>
                            <w:ind w:left="0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                                                                 </w:t>
                          </w:r>
                          <w:r w:rsidR="00A706EE"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Crucial Conversations </w:t>
                          </w:r>
                        </w:p>
                        <w:p w14:paraId="3659D932" w14:textId="2D5FA9CC" w:rsidR="00A90EB8" w:rsidRPr="00F273E4" w:rsidRDefault="002F3F22" w:rsidP="002F3F22">
                          <w:pPr>
                            <w:pStyle w:val="Heading1"/>
                            <w:ind w:left="0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                                                                 </w:t>
                          </w:r>
                          <w:r w:rsidR="00A706EE" w:rsidRPr="00F273E4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t>series</w:t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 w:rsidP="00AB1E8A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margin-left:-78pt;margin-top:-27.65pt;width:702pt;height:246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13CE48D0" w14:textId="2F7F64CD" w:rsidR="002F3F22" w:rsidRPr="00F273E4" w:rsidRDefault="002F3F22" w:rsidP="002F3F22">
                    <w:pPr>
                      <w:pStyle w:val="Heading1"/>
                      <w:ind w:left="0"/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t xml:space="preserve">                                                  </w:t>
                    </w:r>
                    <w:r w:rsidR="00A706EE"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>Face to Face 2-part</w:t>
                    </w:r>
                    <w:r w:rsidR="00DE0401"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     </w:t>
                    </w:r>
                    <w:r w:rsidR="00A706EE"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F273E4">
                      <w:rPr>
                        <w:noProof/>
                        <w:sz w:val="32"/>
                        <w:szCs w:val="32"/>
                        <w14:ligatures w14:val="standardContextual"/>
                      </w:rPr>
                      <w:drawing>
                        <wp:inline distT="0" distB="0" distL="0" distR="0" wp14:anchorId="1F5D6E90" wp14:editId="221A4F8B">
                          <wp:extent cx="295275" cy="295275"/>
                          <wp:effectExtent l="0" t="0" r="9525" b="9525"/>
                          <wp:docPr id="1437750462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6337253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BDE631" w14:textId="27DD8A77" w:rsidR="002F3F22" w:rsidRPr="00F273E4" w:rsidRDefault="002F3F22" w:rsidP="002F3F22">
                    <w:pPr>
                      <w:pStyle w:val="Heading1"/>
                      <w:ind w:left="0"/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</w:pPr>
                    <w:r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                                                                                           </w:t>
                    </w:r>
                    <w:r w:rsidR="00A706EE"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Crucial Conversations </w:t>
                    </w:r>
                  </w:p>
                  <w:p w14:paraId="3659D932" w14:textId="2D5FA9CC" w:rsidR="00A90EB8" w:rsidRPr="00F273E4" w:rsidRDefault="002F3F22" w:rsidP="002F3F22">
                    <w:pPr>
                      <w:pStyle w:val="Heading1"/>
                      <w:ind w:left="0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                                                                                           </w:t>
                    </w:r>
                    <w:r w:rsidR="00A706EE" w:rsidRPr="00F273E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>series</w:t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 w:rsidP="00AB1E8A">
                    <w:pPr>
                      <w:pStyle w:val="Heading1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0F5"/>
    <w:multiLevelType w:val="multilevel"/>
    <w:tmpl w:val="E8F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12525904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cey Foley">
    <w15:presenceInfo w15:providerId="AD" w15:userId="S::tracey.foley@cru.org.au::a9a2fb60-c692-4b03-8edd-410f510585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00F5C"/>
    <w:rsid w:val="0001491B"/>
    <w:rsid w:val="000178B4"/>
    <w:rsid w:val="00027B46"/>
    <w:rsid w:val="000310A7"/>
    <w:rsid w:val="00031CCB"/>
    <w:rsid w:val="00040D46"/>
    <w:rsid w:val="00040D66"/>
    <w:rsid w:val="00073895"/>
    <w:rsid w:val="000809DE"/>
    <w:rsid w:val="00082E07"/>
    <w:rsid w:val="00084915"/>
    <w:rsid w:val="0009184A"/>
    <w:rsid w:val="00096834"/>
    <w:rsid w:val="000A0663"/>
    <w:rsid w:val="000A0758"/>
    <w:rsid w:val="000A0E57"/>
    <w:rsid w:val="000B41C1"/>
    <w:rsid w:val="000C3046"/>
    <w:rsid w:val="000C30DA"/>
    <w:rsid w:val="000D7CFA"/>
    <w:rsid w:val="000F1BD8"/>
    <w:rsid w:val="000F244F"/>
    <w:rsid w:val="000F31BD"/>
    <w:rsid w:val="000F5CA7"/>
    <w:rsid w:val="0010693B"/>
    <w:rsid w:val="00110CD3"/>
    <w:rsid w:val="00111B38"/>
    <w:rsid w:val="00112E26"/>
    <w:rsid w:val="00126275"/>
    <w:rsid w:val="00126F8F"/>
    <w:rsid w:val="00132B37"/>
    <w:rsid w:val="00141103"/>
    <w:rsid w:val="001443B7"/>
    <w:rsid w:val="00151C6B"/>
    <w:rsid w:val="00154C43"/>
    <w:rsid w:val="00156A92"/>
    <w:rsid w:val="00163BD1"/>
    <w:rsid w:val="001655D2"/>
    <w:rsid w:val="00171DD7"/>
    <w:rsid w:val="00173C01"/>
    <w:rsid w:val="001847BD"/>
    <w:rsid w:val="001A70F4"/>
    <w:rsid w:val="001B3BA0"/>
    <w:rsid w:val="001C2FD7"/>
    <w:rsid w:val="001D04FB"/>
    <w:rsid w:val="001D3141"/>
    <w:rsid w:val="001D4B40"/>
    <w:rsid w:val="001F0E96"/>
    <w:rsid w:val="001F141C"/>
    <w:rsid w:val="001F412F"/>
    <w:rsid w:val="001F6C91"/>
    <w:rsid w:val="001F791D"/>
    <w:rsid w:val="00206546"/>
    <w:rsid w:val="00207EC8"/>
    <w:rsid w:val="00213DF1"/>
    <w:rsid w:val="00214653"/>
    <w:rsid w:val="002252B3"/>
    <w:rsid w:val="00232B52"/>
    <w:rsid w:val="00233DC8"/>
    <w:rsid w:val="00235EEC"/>
    <w:rsid w:val="00237B5D"/>
    <w:rsid w:val="00242D84"/>
    <w:rsid w:val="00247C7B"/>
    <w:rsid w:val="00250DE6"/>
    <w:rsid w:val="002521E8"/>
    <w:rsid w:val="0025515E"/>
    <w:rsid w:val="002819EB"/>
    <w:rsid w:val="002828FE"/>
    <w:rsid w:val="00283D63"/>
    <w:rsid w:val="00290226"/>
    <w:rsid w:val="002977AD"/>
    <w:rsid w:val="002A1DC2"/>
    <w:rsid w:val="002A1F65"/>
    <w:rsid w:val="002B1B20"/>
    <w:rsid w:val="002C0935"/>
    <w:rsid w:val="002D3C68"/>
    <w:rsid w:val="002E1343"/>
    <w:rsid w:val="002E6A80"/>
    <w:rsid w:val="002E7B6B"/>
    <w:rsid w:val="002F2B5B"/>
    <w:rsid w:val="002F3D77"/>
    <w:rsid w:val="002F3F22"/>
    <w:rsid w:val="00300BFF"/>
    <w:rsid w:val="00313904"/>
    <w:rsid w:val="003255FE"/>
    <w:rsid w:val="00327368"/>
    <w:rsid w:val="00327B72"/>
    <w:rsid w:val="003501CE"/>
    <w:rsid w:val="00351F53"/>
    <w:rsid w:val="00355DB2"/>
    <w:rsid w:val="003718BC"/>
    <w:rsid w:val="0038008B"/>
    <w:rsid w:val="00394BC7"/>
    <w:rsid w:val="003A4568"/>
    <w:rsid w:val="003B08B7"/>
    <w:rsid w:val="003B3BDB"/>
    <w:rsid w:val="003C03EF"/>
    <w:rsid w:val="003C43AC"/>
    <w:rsid w:val="003C6367"/>
    <w:rsid w:val="003D07BA"/>
    <w:rsid w:val="003E2D57"/>
    <w:rsid w:val="00401A24"/>
    <w:rsid w:val="0043292A"/>
    <w:rsid w:val="004332B3"/>
    <w:rsid w:val="00435516"/>
    <w:rsid w:val="004357C8"/>
    <w:rsid w:val="00437522"/>
    <w:rsid w:val="00440857"/>
    <w:rsid w:val="00447425"/>
    <w:rsid w:val="004552D9"/>
    <w:rsid w:val="00455B69"/>
    <w:rsid w:val="004561C1"/>
    <w:rsid w:val="00465AD1"/>
    <w:rsid w:val="004731FD"/>
    <w:rsid w:val="00473707"/>
    <w:rsid w:val="0047612C"/>
    <w:rsid w:val="00480F3E"/>
    <w:rsid w:val="0048225A"/>
    <w:rsid w:val="004A1B43"/>
    <w:rsid w:val="004C6E18"/>
    <w:rsid w:val="004D47F0"/>
    <w:rsid w:val="004E241A"/>
    <w:rsid w:val="004E3C01"/>
    <w:rsid w:val="004F43AA"/>
    <w:rsid w:val="0051700B"/>
    <w:rsid w:val="00523E67"/>
    <w:rsid w:val="00525A61"/>
    <w:rsid w:val="00525B49"/>
    <w:rsid w:val="00527096"/>
    <w:rsid w:val="0054270B"/>
    <w:rsid w:val="00544C83"/>
    <w:rsid w:val="0055737E"/>
    <w:rsid w:val="00562406"/>
    <w:rsid w:val="00563E9F"/>
    <w:rsid w:val="00571544"/>
    <w:rsid w:val="00577E43"/>
    <w:rsid w:val="00591C64"/>
    <w:rsid w:val="00595882"/>
    <w:rsid w:val="005A1398"/>
    <w:rsid w:val="005A4515"/>
    <w:rsid w:val="005A5602"/>
    <w:rsid w:val="005B455B"/>
    <w:rsid w:val="005B6C72"/>
    <w:rsid w:val="005C3828"/>
    <w:rsid w:val="005C3AC0"/>
    <w:rsid w:val="005C630D"/>
    <w:rsid w:val="005E3995"/>
    <w:rsid w:val="0060137B"/>
    <w:rsid w:val="00605134"/>
    <w:rsid w:val="00611908"/>
    <w:rsid w:val="006156DA"/>
    <w:rsid w:val="0062401F"/>
    <w:rsid w:val="00624D22"/>
    <w:rsid w:val="00633970"/>
    <w:rsid w:val="006341A8"/>
    <w:rsid w:val="00660E74"/>
    <w:rsid w:val="00666080"/>
    <w:rsid w:val="006678FD"/>
    <w:rsid w:val="0067274A"/>
    <w:rsid w:val="00693BE4"/>
    <w:rsid w:val="006A25B5"/>
    <w:rsid w:val="006A625D"/>
    <w:rsid w:val="006B29CA"/>
    <w:rsid w:val="006B7D94"/>
    <w:rsid w:val="006C17C5"/>
    <w:rsid w:val="006E264D"/>
    <w:rsid w:val="006E54FE"/>
    <w:rsid w:val="006E65BF"/>
    <w:rsid w:val="006F755B"/>
    <w:rsid w:val="006F7C16"/>
    <w:rsid w:val="007032B8"/>
    <w:rsid w:val="00707FA6"/>
    <w:rsid w:val="0072075B"/>
    <w:rsid w:val="00722885"/>
    <w:rsid w:val="00731FF7"/>
    <w:rsid w:val="00740164"/>
    <w:rsid w:val="007403B8"/>
    <w:rsid w:val="007404E0"/>
    <w:rsid w:val="007456CF"/>
    <w:rsid w:val="007653EA"/>
    <w:rsid w:val="00773F10"/>
    <w:rsid w:val="007928A7"/>
    <w:rsid w:val="00796F7C"/>
    <w:rsid w:val="007B2883"/>
    <w:rsid w:val="007C46F9"/>
    <w:rsid w:val="007D038A"/>
    <w:rsid w:val="007E2C89"/>
    <w:rsid w:val="007E4A9F"/>
    <w:rsid w:val="007E662E"/>
    <w:rsid w:val="007E7767"/>
    <w:rsid w:val="007F59ED"/>
    <w:rsid w:val="00810EF4"/>
    <w:rsid w:val="008116DA"/>
    <w:rsid w:val="00814AA3"/>
    <w:rsid w:val="0082167D"/>
    <w:rsid w:val="008268A7"/>
    <w:rsid w:val="00827916"/>
    <w:rsid w:val="00831511"/>
    <w:rsid w:val="008322BC"/>
    <w:rsid w:val="0084293F"/>
    <w:rsid w:val="00877380"/>
    <w:rsid w:val="008825DD"/>
    <w:rsid w:val="00886443"/>
    <w:rsid w:val="008A26ED"/>
    <w:rsid w:val="008A7009"/>
    <w:rsid w:val="008B3AB4"/>
    <w:rsid w:val="008B574E"/>
    <w:rsid w:val="008B62D4"/>
    <w:rsid w:val="008C2902"/>
    <w:rsid w:val="008C62AA"/>
    <w:rsid w:val="008C66BE"/>
    <w:rsid w:val="008D2B6A"/>
    <w:rsid w:val="008D394C"/>
    <w:rsid w:val="008F1718"/>
    <w:rsid w:val="008F71E7"/>
    <w:rsid w:val="00900AE5"/>
    <w:rsid w:val="00904662"/>
    <w:rsid w:val="00905C06"/>
    <w:rsid w:val="009109C4"/>
    <w:rsid w:val="009145BE"/>
    <w:rsid w:val="009145DF"/>
    <w:rsid w:val="0092799F"/>
    <w:rsid w:val="0093563A"/>
    <w:rsid w:val="00936C44"/>
    <w:rsid w:val="009430F1"/>
    <w:rsid w:val="00943A76"/>
    <w:rsid w:val="00944265"/>
    <w:rsid w:val="00950433"/>
    <w:rsid w:val="00953E76"/>
    <w:rsid w:val="00967707"/>
    <w:rsid w:val="00973001"/>
    <w:rsid w:val="009730FC"/>
    <w:rsid w:val="0097326E"/>
    <w:rsid w:val="009832A4"/>
    <w:rsid w:val="00991386"/>
    <w:rsid w:val="0099619E"/>
    <w:rsid w:val="009A0A60"/>
    <w:rsid w:val="009A0DED"/>
    <w:rsid w:val="009B5EF2"/>
    <w:rsid w:val="009B7338"/>
    <w:rsid w:val="009D00C6"/>
    <w:rsid w:val="009D0979"/>
    <w:rsid w:val="009F2261"/>
    <w:rsid w:val="00A020A3"/>
    <w:rsid w:val="00A05B64"/>
    <w:rsid w:val="00A06D29"/>
    <w:rsid w:val="00A10735"/>
    <w:rsid w:val="00A22C46"/>
    <w:rsid w:val="00A252C9"/>
    <w:rsid w:val="00A267CB"/>
    <w:rsid w:val="00A44B65"/>
    <w:rsid w:val="00A46FD6"/>
    <w:rsid w:val="00A47004"/>
    <w:rsid w:val="00A57D6D"/>
    <w:rsid w:val="00A63B27"/>
    <w:rsid w:val="00A706EE"/>
    <w:rsid w:val="00A83A0C"/>
    <w:rsid w:val="00A90747"/>
    <w:rsid w:val="00A90EB8"/>
    <w:rsid w:val="00A950C4"/>
    <w:rsid w:val="00A96B8E"/>
    <w:rsid w:val="00AA1158"/>
    <w:rsid w:val="00AA61BD"/>
    <w:rsid w:val="00AA61E6"/>
    <w:rsid w:val="00AA6DBB"/>
    <w:rsid w:val="00AA7F02"/>
    <w:rsid w:val="00AB1E8A"/>
    <w:rsid w:val="00AB3C15"/>
    <w:rsid w:val="00AB4D19"/>
    <w:rsid w:val="00AD60AC"/>
    <w:rsid w:val="00AF338C"/>
    <w:rsid w:val="00B06859"/>
    <w:rsid w:val="00B1045B"/>
    <w:rsid w:val="00B12F61"/>
    <w:rsid w:val="00B13074"/>
    <w:rsid w:val="00B140B7"/>
    <w:rsid w:val="00B22E55"/>
    <w:rsid w:val="00B27719"/>
    <w:rsid w:val="00B30AE0"/>
    <w:rsid w:val="00B5299C"/>
    <w:rsid w:val="00B53642"/>
    <w:rsid w:val="00B56CA8"/>
    <w:rsid w:val="00B56D97"/>
    <w:rsid w:val="00B5704C"/>
    <w:rsid w:val="00B63E94"/>
    <w:rsid w:val="00B65DC7"/>
    <w:rsid w:val="00B71CC4"/>
    <w:rsid w:val="00B74DA4"/>
    <w:rsid w:val="00B760B9"/>
    <w:rsid w:val="00B8052C"/>
    <w:rsid w:val="00B861C6"/>
    <w:rsid w:val="00B923F0"/>
    <w:rsid w:val="00B94574"/>
    <w:rsid w:val="00BB1720"/>
    <w:rsid w:val="00BC1253"/>
    <w:rsid w:val="00BD0704"/>
    <w:rsid w:val="00BE4BDE"/>
    <w:rsid w:val="00C02D07"/>
    <w:rsid w:val="00C06067"/>
    <w:rsid w:val="00C11148"/>
    <w:rsid w:val="00C20588"/>
    <w:rsid w:val="00C3625A"/>
    <w:rsid w:val="00C36486"/>
    <w:rsid w:val="00C36B4D"/>
    <w:rsid w:val="00C564D6"/>
    <w:rsid w:val="00C56560"/>
    <w:rsid w:val="00C637BC"/>
    <w:rsid w:val="00C63F95"/>
    <w:rsid w:val="00C65493"/>
    <w:rsid w:val="00C6661F"/>
    <w:rsid w:val="00C81A13"/>
    <w:rsid w:val="00C9194B"/>
    <w:rsid w:val="00C924DB"/>
    <w:rsid w:val="00C95CF2"/>
    <w:rsid w:val="00C97569"/>
    <w:rsid w:val="00C97B6B"/>
    <w:rsid w:val="00CB43B8"/>
    <w:rsid w:val="00CC22DF"/>
    <w:rsid w:val="00CC2994"/>
    <w:rsid w:val="00CC505B"/>
    <w:rsid w:val="00CC7018"/>
    <w:rsid w:val="00CD1A6A"/>
    <w:rsid w:val="00CD1CA0"/>
    <w:rsid w:val="00CE1DED"/>
    <w:rsid w:val="00CE3AAF"/>
    <w:rsid w:val="00CF1D4C"/>
    <w:rsid w:val="00CF4FBF"/>
    <w:rsid w:val="00D0058C"/>
    <w:rsid w:val="00D23D07"/>
    <w:rsid w:val="00D26C4F"/>
    <w:rsid w:val="00D2790B"/>
    <w:rsid w:val="00D30916"/>
    <w:rsid w:val="00D376C4"/>
    <w:rsid w:val="00D53925"/>
    <w:rsid w:val="00D57DBE"/>
    <w:rsid w:val="00D674A0"/>
    <w:rsid w:val="00D7183E"/>
    <w:rsid w:val="00D86C03"/>
    <w:rsid w:val="00D87AA0"/>
    <w:rsid w:val="00D90BB7"/>
    <w:rsid w:val="00D97DCF"/>
    <w:rsid w:val="00DA0A8F"/>
    <w:rsid w:val="00DA19F7"/>
    <w:rsid w:val="00DA4FD7"/>
    <w:rsid w:val="00DB1907"/>
    <w:rsid w:val="00DB3602"/>
    <w:rsid w:val="00DC5439"/>
    <w:rsid w:val="00DC6838"/>
    <w:rsid w:val="00DD1D5E"/>
    <w:rsid w:val="00DD2DF0"/>
    <w:rsid w:val="00DD7B90"/>
    <w:rsid w:val="00DE0401"/>
    <w:rsid w:val="00E00823"/>
    <w:rsid w:val="00E03654"/>
    <w:rsid w:val="00E05B75"/>
    <w:rsid w:val="00E10830"/>
    <w:rsid w:val="00E10876"/>
    <w:rsid w:val="00E213E4"/>
    <w:rsid w:val="00E50CCF"/>
    <w:rsid w:val="00E625C0"/>
    <w:rsid w:val="00E65D98"/>
    <w:rsid w:val="00E70D79"/>
    <w:rsid w:val="00E815F7"/>
    <w:rsid w:val="00E916E8"/>
    <w:rsid w:val="00E941A9"/>
    <w:rsid w:val="00E96C0C"/>
    <w:rsid w:val="00E97644"/>
    <w:rsid w:val="00EA2186"/>
    <w:rsid w:val="00EA29B1"/>
    <w:rsid w:val="00EA4F01"/>
    <w:rsid w:val="00EC1EE4"/>
    <w:rsid w:val="00EC619D"/>
    <w:rsid w:val="00ED2EC5"/>
    <w:rsid w:val="00F0340B"/>
    <w:rsid w:val="00F05C7E"/>
    <w:rsid w:val="00F06B95"/>
    <w:rsid w:val="00F11212"/>
    <w:rsid w:val="00F273E4"/>
    <w:rsid w:val="00F27FB6"/>
    <w:rsid w:val="00F34B4D"/>
    <w:rsid w:val="00F527CF"/>
    <w:rsid w:val="00F54EB9"/>
    <w:rsid w:val="00F555FC"/>
    <w:rsid w:val="00F619F8"/>
    <w:rsid w:val="00F64992"/>
    <w:rsid w:val="00F675F9"/>
    <w:rsid w:val="00F80AE6"/>
    <w:rsid w:val="00F82CFC"/>
    <w:rsid w:val="00F82ECD"/>
    <w:rsid w:val="00F93CBB"/>
    <w:rsid w:val="00FA1116"/>
    <w:rsid w:val="00FA39DD"/>
    <w:rsid w:val="00FB34D6"/>
    <w:rsid w:val="00FB64CD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Revision">
    <w:name w:val="Revision"/>
    <w:hidden/>
    <w:uiPriority w:val="99"/>
    <w:semiHidden/>
    <w:rsid w:val="008825DD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C52CF-2154-4C0E-806C-EC648B63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21</cp:revision>
  <cp:lastPrinted>2025-01-31T00:55:00Z</cp:lastPrinted>
  <dcterms:created xsi:type="dcterms:W3CDTF">2025-05-20T01:56:00Z</dcterms:created>
  <dcterms:modified xsi:type="dcterms:W3CDTF">2025-05-21T02:07:00Z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